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EC3A2" w14:textId="77777777" w:rsidR="008B7824" w:rsidRDefault="008B7824" w:rsidP="008B78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hd w:val="clear" w:color="auto" w:fill="FFFFFF"/>
        </w:rPr>
      </w:pPr>
      <w:r>
        <w:rPr>
          <w:rFonts w:ascii="Arial" w:hAnsi="Arial" w:cs="Arial"/>
          <w:color w:val="212121"/>
          <w:shd w:val="clear" w:color="auto" w:fill="FFFFFF"/>
        </w:rPr>
        <w:t xml:space="preserve">Access to medical services for Georgian population is ensured through State Health Programs. According to the Law on </w:t>
      </w:r>
      <w:ins w:id="0" w:author="Mariam Darakhvelidze" w:date="2018-02-21T21:30:00Z">
        <w:r>
          <w:rPr>
            <w:rFonts w:ascii="Arial" w:hAnsi="Arial" w:cs="Arial"/>
            <w:color w:val="212121"/>
            <w:shd w:val="clear" w:color="auto" w:fill="FFFFFF"/>
          </w:rPr>
          <w:t>,,State Budget</w:t>
        </w:r>
      </w:ins>
      <w:ins w:id="1" w:author="Mariam Darakhvelidze" w:date="2018-02-21T21:31:00Z">
        <w:r>
          <w:rPr>
            <w:rFonts w:ascii="Arial" w:hAnsi="Arial" w:cs="Arial"/>
            <w:color w:val="212121"/>
            <w:shd w:val="clear" w:color="auto" w:fill="FFFFFF"/>
          </w:rPr>
          <w:t xml:space="preserve"> </w:t>
        </w:r>
        <w:proofErr w:type="spellStart"/>
        <w:r>
          <w:rPr>
            <w:rFonts w:ascii="Arial" w:hAnsi="Arial" w:cs="Arial"/>
            <w:color w:val="212121"/>
            <w:shd w:val="clear" w:color="auto" w:fill="FFFFFF"/>
          </w:rPr>
          <w:t>of</w:t>
        </w:r>
      </w:ins>
      <w:commentRangeStart w:id="2"/>
      <w:del w:id="3" w:author="Mariam Darakhvelidze" w:date="2018-02-21T21:31:00Z">
        <w:r w:rsidDel="008B7824">
          <w:rPr>
            <w:rFonts w:ascii="Arial" w:hAnsi="Arial" w:cs="Arial"/>
            <w:color w:val="212121"/>
            <w:shd w:val="clear" w:color="auto" w:fill="FFFFFF"/>
          </w:rPr>
          <w:delText>“</w:delText>
        </w:r>
      </w:del>
      <w:r>
        <w:rPr>
          <w:rFonts w:ascii="Arial" w:hAnsi="Arial" w:cs="Arial"/>
          <w:color w:val="212121"/>
          <w:shd w:val="clear" w:color="auto" w:fill="FFFFFF"/>
        </w:rPr>
        <w:t>Georgia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del w:id="4" w:author="Mariam Darakhvelidze" w:date="2018-02-21T21:31:00Z">
        <w:r w:rsidDel="008B7824">
          <w:rPr>
            <w:rFonts w:ascii="Arial" w:hAnsi="Arial" w:cs="Arial"/>
            <w:color w:val="212121"/>
            <w:shd w:val="clear" w:color="auto" w:fill="FFFFFF"/>
          </w:rPr>
          <w:delText xml:space="preserve">on the Budget of </w:delText>
        </w:r>
      </w:del>
      <w:r>
        <w:rPr>
          <w:rFonts w:ascii="Arial" w:hAnsi="Arial" w:cs="Arial"/>
          <w:color w:val="212121"/>
          <w:shd w:val="clear" w:color="auto" w:fill="FFFFFF"/>
        </w:rPr>
        <w:t xml:space="preserve">2018” </w:t>
      </w:r>
      <w:del w:id="5" w:author="Mariam Darakhvelidze" w:date="2018-02-21T21:32:00Z">
        <w:r w:rsidDel="008B7824">
          <w:rPr>
            <w:rFonts w:ascii="Arial" w:hAnsi="Arial" w:cs="Arial"/>
            <w:color w:val="212121"/>
            <w:shd w:val="clear" w:color="auto" w:fill="FFFFFF"/>
          </w:rPr>
          <w:delText>or  “2018 annual budget of Georgia,</w:delText>
        </w:r>
        <w:commentRangeEnd w:id="2"/>
        <w:r w:rsidDel="008B7824">
          <w:rPr>
            <w:rStyle w:val="CommentReference"/>
            <w:rFonts w:ascii="Arial" w:hAnsi="Arial" w:cs="Arial"/>
            <w:color w:val="212121"/>
            <w:sz w:val="22"/>
            <w:szCs w:val="22"/>
            <w:shd w:val="clear" w:color="auto" w:fill="FFFFFF"/>
          </w:rPr>
          <w:commentReference w:id="2"/>
        </w:r>
        <w:r w:rsidDel="008B7824">
          <w:rPr>
            <w:rFonts w:ascii="Arial" w:hAnsi="Arial" w:cs="Arial"/>
            <w:color w:val="212121"/>
            <w:shd w:val="clear" w:color="auto" w:fill="FFFFFF"/>
          </w:rPr>
          <w:delText xml:space="preserve"> </w:delText>
        </w:r>
      </w:del>
      <w:r>
        <w:rPr>
          <w:rFonts w:ascii="Arial" w:hAnsi="Arial" w:cs="Arial"/>
          <w:color w:val="212121"/>
          <w:shd w:val="clear" w:color="auto" w:fill="FFFFFF"/>
        </w:rPr>
        <w:t xml:space="preserve">budget allocations from the Ministry of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Labour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, Health and Social Affairs of Georgia ...are envisaged  for the state healthcare programs which amounts to </w:t>
      </w:r>
      <w:r>
        <w:rPr>
          <w:rFonts w:ascii="Arial" w:hAnsi="Arial" w:cs="Arial"/>
          <w:b/>
          <w:color w:val="212121"/>
          <w:shd w:val="clear" w:color="auto" w:fill="FFFFFF"/>
        </w:rPr>
        <w:t>98 370 000 GEL</w:t>
      </w:r>
      <w:r>
        <w:rPr>
          <w:rFonts w:ascii="Arial" w:hAnsi="Arial" w:cs="Arial"/>
          <w:color w:val="212121"/>
          <w:shd w:val="clear" w:color="auto" w:fill="FFFFFF"/>
        </w:rPr>
        <w:t xml:space="preserve">. Out of this amount, the budget of the </w:t>
      </w:r>
      <w:r>
        <w:rPr>
          <w:rFonts w:ascii="Arial" w:hAnsi="Arial" w:cs="Arial"/>
          <w:b/>
          <w:color w:val="212121"/>
          <w:shd w:val="clear" w:color="auto" w:fill="FFFFFF"/>
        </w:rPr>
        <w:t>“Universal Health Coverage Program”</w:t>
      </w:r>
      <w:r>
        <w:rPr>
          <w:rFonts w:ascii="Arial" w:hAnsi="Arial" w:cs="Arial"/>
          <w:color w:val="212121"/>
          <w:shd w:val="clear" w:color="auto" w:fill="FFFFFF"/>
        </w:rPr>
        <w:t xml:space="preserve"> amounts to </w:t>
      </w:r>
      <w:r>
        <w:rPr>
          <w:rFonts w:ascii="Arial" w:hAnsi="Arial" w:cs="Arial"/>
          <w:b/>
          <w:color w:val="212121"/>
          <w:shd w:val="clear" w:color="auto" w:fill="FFFFFF"/>
        </w:rPr>
        <w:t>704 000 000 GEL</w:t>
      </w:r>
      <w:r>
        <w:rPr>
          <w:rFonts w:ascii="Arial" w:hAnsi="Arial" w:cs="Arial"/>
          <w:color w:val="212121"/>
          <w:shd w:val="clear" w:color="auto" w:fill="FFFFFF"/>
        </w:rPr>
        <w:t>, which covers basic services, including:</w:t>
      </w:r>
    </w:p>
    <w:p w14:paraId="71B3EF72" w14:textId="77777777" w:rsidR="008B7824" w:rsidRDefault="008B7824" w:rsidP="008B7824">
      <w:pPr>
        <w:pStyle w:val="HTMLPreformatted"/>
        <w:numPr>
          <w:ilvl w:val="0"/>
          <w:numId w:val="1"/>
        </w:numPr>
        <w:shd w:val="clear" w:color="auto" w:fill="FFFFFF"/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</w:pPr>
      <w:proofErr w:type="gramStart"/>
      <w:r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>Planned  and</w:t>
      </w:r>
      <w:proofErr w:type="gramEnd"/>
      <w:r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 xml:space="preserve"> emergency out-patient services;</w:t>
      </w:r>
    </w:p>
    <w:p w14:paraId="1EF5E133" w14:textId="77777777" w:rsidR="008B7824" w:rsidRDefault="008B7824" w:rsidP="008B7824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hd w:val="clear" w:color="auto" w:fill="FFFFFF"/>
        </w:rPr>
      </w:pPr>
      <w:proofErr w:type="gramStart"/>
      <w:r>
        <w:rPr>
          <w:rFonts w:ascii="Arial" w:hAnsi="Arial" w:cs="Arial"/>
          <w:color w:val="212121"/>
          <w:shd w:val="clear" w:color="auto" w:fill="FFFFFF"/>
        </w:rPr>
        <w:t>Planned  and</w:t>
      </w:r>
      <w:proofErr w:type="gramEnd"/>
      <w:r>
        <w:rPr>
          <w:rFonts w:ascii="Arial" w:hAnsi="Arial" w:cs="Arial"/>
          <w:color w:val="212121"/>
          <w:shd w:val="clear" w:color="auto" w:fill="FFFFFF"/>
        </w:rPr>
        <w:t xml:space="preserve"> emergency in-patient services,</w:t>
      </w:r>
    </w:p>
    <w:p w14:paraId="59CD33DF" w14:textId="77777777" w:rsidR="008B7824" w:rsidRDefault="008B7824" w:rsidP="006C055E">
      <w:pPr>
        <w:pStyle w:val="HTMLPreformatted"/>
        <w:numPr>
          <w:ilvl w:val="0"/>
          <w:numId w:val="1"/>
        </w:numPr>
        <w:shd w:val="clear" w:color="auto" w:fill="FFFFFF"/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</w:pPr>
      <w:commentRangeStart w:id="6"/>
      <w:r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>Treatment and diagnosis of oncologic patients, namely, hormonotherapy, chemotherapy and radiation therapy;</w:t>
      </w:r>
      <w:ins w:id="7" w:author="Mariam Darakhvelidze" w:date="2018-02-21T21:42:00Z">
        <w:r w:rsidR="006C055E">
          <w:rPr>
            <w:rFonts w:ascii="Arial" w:eastAsiaTheme="minorHAnsi" w:hAnsi="Arial" w:cs="Arial"/>
            <w:color w:val="212121"/>
            <w:sz w:val="22"/>
            <w:szCs w:val="22"/>
            <w:shd w:val="clear" w:color="auto" w:fill="FFFFFF"/>
          </w:rPr>
          <w:t xml:space="preserve"> </w:t>
        </w:r>
      </w:ins>
      <w:commentRangeEnd w:id="6"/>
      <w:ins w:id="8" w:author="Mariam Darakhvelidze" w:date="2018-02-21T21:43:00Z">
        <w:r w:rsidR="006C055E">
          <w:rPr>
            <w:rStyle w:val="CommentReference"/>
            <w:rFonts w:asciiTheme="minorHAnsi" w:eastAsiaTheme="minorHAnsi" w:hAnsiTheme="minorHAnsi" w:cstheme="minorBidi"/>
          </w:rPr>
          <w:commentReference w:id="6"/>
        </w:r>
      </w:ins>
    </w:p>
    <w:p w14:paraId="304BE3C1" w14:textId="77777777" w:rsidR="008B7824" w:rsidRDefault="008B7824" w:rsidP="008B7824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hd w:val="clear" w:color="auto" w:fill="FFFFFF"/>
        </w:rPr>
      </w:pPr>
      <w:r>
        <w:rPr>
          <w:rFonts w:ascii="Arial" w:hAnsi="Arial" w:cs="Arial"/>
          <w:color w:val="212121"/>
          <w:shd w:val="clear" w:color="auto" w:fill="FFFFFF"/>
        </w:rPr>
        <w:t>Childbirth and caesarean section</w:t>
      </w:r>
    </w:p>
    <w:p w14:paraId="6A6D329C" w14:textId="77777777" w:rsidR="008B7824" w:rsidRDefault="008B7824" w:rsidP="008B7824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hd w:val="clear" w:color="auto" w:fill="FFFFFF"/>
        </w:rPr>
      </w:pPr>
      <w:r>
        <w:rPr>
          <w:rFonts w:ascii="Arial" w:hAnsi="Arial" w:cs="Arial"/>
          <w:color w:val="212121"/>
          <w:shd w:val="clear" w:color="auto" w:fill="FFFFFF"/>
        </w:rPr>
        <w:t>the high-risk pregnant, obstetrician and clinic's inpatient medical service;</w:t>
      </w:r>
    </w:p>
    <w:p w14:paraId="7A3B8028" w14:textId="77777777" w:rsidR="008B7824" w:rsidRDefault="008B7824" w:rsidP="008B7824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hd w:val="clear" w:color="auto" w:fill="FFFFFF"/>
        </w:rPr>
      </w:pPr>
      <w:r>
        <w:rPr>
          <w:rFonts w:ascii="Arial" w:hAnsi="Arial" w:cs="Arial"/>
          <w:color w:val="212121"/>
          <w:shd w:val="clear" w:color="auto" w:fill="FFFFFF"/>
        </w:rPr>
        <w:t>Infectious diseases management;</w:t>
      </w:r>
    </w:p>
    <w:p w14:paraId="57B0778A" w14:textId="77777777" w:rsidR="008B7824" w:rsidRDefault="008B7824" w:rsidP="008B7824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hd w:val="clear" w:color="auto" w:fill="FFFFFF"/>
        </w:rPr>
      </w:pPr>
    </w:p>
    <w:p w14:paraId="27E6D076" w14:textId="77777777" w:rsidR="008B7824" w:rsidRDefault="008B7824" w:rsidP="008B7824">
      <w:pPr>
        <w:pStyle w:val="HTMLPreformatted"/>
        <w:shd w:val="clear" w:color="auto" w:fill="FFFFFF"/>
        <w:rPr>
          <w:rFonts w:ascii="Arial" w:eastAsiaTheme="minorHAnsi" w:hAnsi="Arial" w:cs="Arial"/>
          <w:i/>
          <w:color w:val="212121"/>
          <w:sz w:val="22"/>
          <w:szCs w:val="22"/>
          <w:shd w:val="clear" w:color="auto" w:fill="FFFFFF"/>
        </w:rPr>
      </w:pPr>
      <w:r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 xml:space="preserve">In addition to Universal Health Coverage, </w:t>
      </w:r>
      <w:r>
        <w:rPr>
          <w:rFonts w:ascii="Arial" w:eastAsiaTheme="minorHAnsi" w:hAnsi="Arial" w:cs="Arial"/>
          <w:b/>
          <w:color w:val="212121"/>
          <w:sz w:val="22"/>
          <w:szCs w:val="22"/>
          <w:shd w:val="clear" w:color="auto" w:fill="FFFFFF"/>
        </w:rPr>
        <w:t>various targeted</w:t>
      </w:r>
      <w:ins w:id="9" w:author="Mariam Darakhvelidze" w:date="2018-02-21T21:36:00Z">
        <w:r>
          <w:rPr>
            <w:rFonts w:ascii="Arial" w:eastAsiaTheme="minorHAnsi" w:hAnsi="Arial" w:cs="Arial"/>
            <w:b/>
            <w:color w:val="212121"/>
            <w:sz w:val="22"/>
            <w:szCs w:val="22"/>
            <w:shd w:val="clear" w:color="auto" w:fill="FFFFFF"/>
          </w:rPr>
          <w:t xml:space="preserve"> </w:t>
        </w:r>
        <w:commentRangeStart w:id="10"/>
        <w:r>
          <w:rPr>
            <w:rFonts w:ascii="Arial" w:eastAsiaTheme="minorHAnsi" w:hAnsi="Arial" w:cs="Arial"/>
            <w:b/>
            <w:color w:val="212121"/>
            <w:sz w:val="22"/>
            <w:szCs w:val="22"/>
            <w:shd w:val="clear" w:color="auto" w:fill="FFFFFF"/>
          </w:rPr>
          <w:t>(public health and</w:t>
        </w:r>
        <w:r w:rsidR="006C055E">
          <w:rPr>
            <w:rFonts w:ascii="Arial" w:eastAsiaTheme="minorHAnsi" w:hAnsi="Arial" w:cs="Arial"/>
            <w:b/>
            <w:color w:val="212121"/>
            <w:sz w:val="22"/>
            <w:szCs w:val="22"/>
            <w:shd w:val="clear" w:color="auto" w:fill="FFFFFF"/>
          </w:rPr>
          <w:t xml:space="preserve"> di</w:t>
        </w:r>
        <w:r>
          <w:rPr>
            <w:rFonts w:ascii="Arial" w:eastAsiaTheme="minorHAnsi" w:hAnsi="Arial" w:cs="Arial"/>
            <w:b/>
            <w:color w:val="212121"/>
            <w:sz w:val="22"/>
            <w:szCs w:val="22"/>
            <w:shd w:val="clear" w:color="auto" w:fill="FFFFFF"/>
          </w:rPr>
          <w:t>sease oriented)</w:t>
        </w:r>
      </w:ins>
      <w:r>
        <w:rPr>
          <w:rFonts w:ascii="Arial" w:eastAsiaTheme="minorHAnsi" w:hAnsi="Arial" w:cs="Arial"/>
          <w:b/>
          <w:color w:val="212121"/>
          <w:sz w:val="22"/>
          <w:szCs w:val="22"/>
          <w:shd w:val="clear" w:color="auto" w:fill="FFFFFF"/>
        </w:rPr>
        <w:t xml:space="preserve"> </w:t>
      </w:r>
      <w:commentRangeEnd w:id="10"/>
      <w:r w:rsidR="006C055E">
        <w:rPr>
          <w:rStyle w:val="CommentReference"/>
          <w:rFonts w:asciiTheme="minorHAnsi" w:eastAsiaTheme="minorHAnsi" w:hAnsiTheme="minorHAnsi" w:cstheme="minorBidi"/>
        </w:rPr>
        <w:commentReference w:id="10"/>
      </w:r>
      <w:r>
        <w:rPr>
          <w:rFonts w:ascii="Arial" w:eastAsiaTheme="minorHAnsi" w:hAnsi="Arial" w:cs="Arial"/>
          <w:b/>
          <w:color w:val="212121"/>
          <w:sz w:val="22"/>
          <w:szCs w:val="22"/>
          <w:shd w:val="clear" w:color="auto" w:fill="FFFFFF"/>
        </w:rPr>
        <w:t>programs</w:t>
      </w:r>
      <w:r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 xml:space="preserve"> are applicable, with the total budget of </w:t>
      </w:r>
      <w:r>
        <w:rPr>
          <w:rFonts w:ascii="Arial" w:eastAsiaTheme="minorHAnsi" w:hAnsi="Arial" w:cs="Arial"/>
          <w:b/>
          <w:color w:val="212121"/>
          <w:sz w:val="22"/>
          <w:szCs w:val="22"/>
          <w:shd w:val="clear" w:color="auto" w:fill="FFFFFF"/>
        </w:rPr>
        <w:t>257 270 000 GEL</w:t>
      </w:r>
      <w:r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>. Targeted programs cover medical services in a wide range of important areas such as</w:t>
      </w:r>
      <w:r>
        <w:rPr>
          <w:rFonts w:ascii="Arial" w:eastAsiaTheme="minorHAnsi" w:hAnsi="Arial" w:cs="Arial"/>
          <w:i/>
          <w:color w:val="212121"/>
          <w:sz w:val="22"/>
          <w:szCs w:val="22"/>
          <w:shd w:val="clear" w:color="auto" w:fill="FFFFFF"/>
        </w:rPr>
        <w:t xml:space="preserve"> Immunization, Tuberculosis, HIV / AIDS, Drug Abuse, Maternal and Child Health, Hepatitis C, Mental Health, Diabetes, </w:t>
      </w:r>
      <w:proofErr w:type="spellStart"/>
      <w:r>
        <w:rPr>
          <w:rFonts w:ascii="Arial" w:eastAsiaTheme="minorHAnsi" w:hAnsi="Arial" w:cs="Arial"/>
          <w:i/>
          <w:color w:val="212121"/>
          <w:sz w:val="22"/>
          <w:szCs w:val="22"/>
          <w:shd w:val="clear" w:color="auto" w:fill="FFFFFF"/>
        </w:rPr>
        <w:t>Onco</w:t>
      </w:r>
      <w:del w:id="11" w:author="Mariam Darakhvelidze" w:date="2018-02-21T21:35:00Z">
        <w:r w:rsidDel="008B7824">
          <w:rPr>
            <w:rFonts w:ascii="Arial" w:eastAsiaTheme="minorHAnsi" w:hAnsi="Arial" w:cs="Arial"/>
            <w:i/>
            <w:color w:val="212121"/>
            <w:sz w:val="22"/>
            <w:szCs w:val="22"/>
            <w:shd w:val="clear" w:color="auto" w:fill="FFFFFF"/>
          </w:rPr>
          <w:delText>-</w:delText>
        </w:r>
      </w:del>
      <w:r>
        <w:rPr>
          <w:rFonts w:ascii="Arial" w:eastAsiaTheme="minorHAnsi" w:hAnsi="Arial" w:cs="Arial"/>
          <w:i/>
          <w:color w:val="212121"/>
          <w:sz w:val="22"/>
          <w:szCs w:val="22"/>
          <w:shd w:val="clear" w:color="auto" w:fill="FFFFFF"/>
        </w:rPr>
        <w:t>hematology</w:t>
      </w:r>
      <w:proofErr w:type="spellEnd"/>
      <w:r>
        <w:rPr>
          <w:rFonts w:ascii="Arial" w:eastAsiaTheme="minorHAnsi" w:hAnsi="Arial" w:cs="Arial"/>
          <w:i/>
          <w:color w:val="212121"/>
          <w:sz w:val="22"/>
          <w:szCs w:val="22"/>
          <w:shd w:val="clear" w:color="auto" w:fill="FFFFFF"/>
        </w:rPr>
        <w:t>, Dialysis and Kidney Transplantation, Palliative Care of Incurable Patients, Treatment of Patients with Rare Diseases, Urgent Emergency Assistance, Rural Doctor, Provision with Medications for Chronic Diseases</w:t>
      </w:r>
      <w:r>
        <w:rPr>
          <w:rFonts w:ascii="Sylfaen" w:eastAsiaTheme="minorHAnsi" w:hAnsi="Sylfaen" w:cs="Arial"/>
          <w:i/>
          <w:color w:val="212121"/>
          <w:sz w:val="22"/>
          <w:szCs w:val="22"/>
          <w:shd w:val="clear" w:color="auto" w:fill="FFFFFF"/>
          <w:lang w:val="ka-GE"/>
        </w:rPr>
        <w:t>,</w:t>
      </w:r>
      <w:r>
        <w:rPr>
          <w:rFonts w:ascii="Arial" w:eastAsiaTheme="minorHAnsi" w:hAnsi="Arial" w:cs="Arial"/>
          <w:i/>
          <w:color w:val="212121"/>
          <w:sz w:val="22"/>
          <w:szCs w:val="22"/>
          <w:shd w:val="clear" w:color="auto" w:fill="FFFFFF"/>
        </w:rPr>
        <w:t xml:space="preserve"> etc.</w:t>
      </w:r>
    </w:p>
    <w:p w14:paraId="5CD804D9" w14:textId="77777777" w:rsidR="008B7824" w:rsidRDefault="008B7824" w:rsidP="008B7824">
      <w:pPr>
        <w:pStyle w:val="HTMLPreformatted"/>
        <w:shd w:val="clear" w:color="auto" w:fill="FFFFFF"/>
        <w:rPr>
          <w:rFonts w:ascii="Arial" w:hAnsi="Arial" w:cs="Arial"/>
          <w:color w:val="212121"/>
          <w:shd w:val="clear" w:color="auto" w:fill="FFFFFF"/>
        </w:rPr>
      </w:pPr>
    </w:p>
    <w:p w14:paraId="663EEBB2" w14:textId="77777777" w:rsidR="008B7824" w:rsidRDefault="008B7824" w:rsidP="008B7824">
      <w:pPr>
        <w:pStyle w:val="HTMLPreformatted"/>
        <w:shd w:val="clear" w:color="auto" w:fill="FFFFFF"/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</w:pPr>
      <w:r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 xml:space="preserve">The cost of services that are not covered by other state programs is provided by the component of the </w:t>
      </w:r>
      <w:r>
        <w:rPr>
          <w:rFonts w:ascii="Arial" w:eastAsiaTheme="minorHAnsi" w:hAnsi="Arial" w:cs="Arial"/>
          <w:b/>
          <w:color w:val="212121"/>
          <w:sz w:val="22"/>
          <w:szCs w:val="22"/>
          <w:shd w:val="clear" w:color="auto" w:fill="FFFFFF"/>
        </w:rPr>
        <w:t>Individual Assistance of the State Program of Referral Service</w:t>
      </w:r>
      <w:r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 xml:space="preserve">, the mentioned state programs budget amounts to </w:t>
      </w:r>
      <w:r>
        <w:rPr>
          <w:rFonts w:ascii="Arial" w:eastAsiaTheme="minorHAnsi" w:hAnsi="Arial" w:cs="Arial"/>
          <w:b/>
          <w:color w:val="212121"/>
          <w:sz w:val="22"/>
          <w:szCs w:val="22"/>
          <w:shd w:val="clear" w:color="auto" w:fill="FFFFFF"/>
        </w:rPr>
        <w:t>22 300 000 GEL</w:t>
      </w:r>
      <w:r>
        <w:rPr>
          <w:rFonts w:ascii="Sylfaen" w:eastAsiaTheme="minorHAnsi" w:hAnsi="Sylfaen" w:cs="Arial"/>
          <w:color w:val="212121"/>
          <w:sz w:val="22"/>
          <w:szCs w:val="22"/>
          <w:shd w:val="clear" w:color="auto" w:fill="FFFFFF"/>
          <w:lang w:val="ka-GE"/>
        </w:rPr>
        <w:t xml:space="preserve"> </w:t>
      </w:r>
      <w:r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>in 2018.</w:t>
      </w:r>
    </w:p>
    <w:p w14:paraId="16E4F6F7" w14:textId="77777777" w:rsidR="008B7824" w:rsidRDefault="008B7824" w:rsidP="008B7824">
      <w:pPr>
        <w:pStyle w:val="HTMLPreformatted"/>
        <w:shd w:val="clear" w:color="auto" w:fill="FFFFFF"/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</w:pPr>
      <w:r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br/>
      </w:r>
    </w:p>
    <w:p w14:paraId="68E31966" w14:textId="77777777" w:rsidR="008B7824" w:rsidRDefault="008B7824" w:rsidP="008B7824">
      <w:pPr>
        <w:pStyle w:val="HTMLPreformatted"/>
        <w:shd w:val="clear" w:color="auto" w:fill="FFFFFF"/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</w:pPr>
      <w:r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 xml:space="preserve">Besides, the above mentioned, </w:t>
      </w:r>
      <w:del w:id="12" w:author="Mariam Darakhvelidze" w:date="2018-02-21T21:46:00Z">
        <w:r w:rsidDel="0072558D">
          <w:rPr>
            <w:rFonts w:ascii="Arial" w:eastAsiaTheme="minorHAnsi" w:hAnsi="Arial" w:cs="Arial"/>
            <w:color w:val="212121"/>
            <w:sz w:val="22"/>
            <w:szCs w:val="22"/>
            <w:shd w:val="clear" w:color="auto" w:fill="FFFFFF"/>
          </w:rPr>
          <w:delText xml:space="preserve">the </w:delText>
        </w:r>
      </w:del>
      <w:del w:id="13" w:author="Mariam Darakhvelidze" w:date="2018-02-21T21:45:00Z">
        <w:r w:rsidDel="006C055E">
          <w:rPr>
            <w:rFonts w:ascii="Arial" w:eastAsiaTheme="minorHAnsi" w:hAnsi="Arial" w:cs="Arial"/>
            <w:color w:val="212121"/>
            <w:sz w:val="22"/>
            <w:szCs w:val="22"/>
            <w:shd w:val="clear" w:color="auto" w:fill="FFFFFF"/>
          </w:rPr>
          <w:delText xml:space="preserve">state spending on health care </w:delText>
        </w:r>
      </w:del>
      <w:commentRangeStart w:id="14"/>
      <w:ins w:id="15" w:author="Mariam Darakhvelidze" w:date="2018-02-21T21:46:00Z">
        <w:r w:rsidR="006C055E">
          <w:rPr>
            <w:rFonts w:ascii="Arial" w:eastAsiaTheme="minorHAnsi" w:hAnsi="Arial" w:cs="Arial"/>
            <w:color w:val="212121"/>
            <w:sz w:val="22"/>
            <w:szCs w:val="22"/>
            <w:shd w:val="clear" w:color="auto" w:fill="FFFFFF"/>
          </w:rPr>
          <w:t xml:space="preserve">public health expenditures </w:t>
        </w:r>
        <w:commentRangeEnd w:id="14"/>
        <w:r w:rsidR="0072558D">
          <w:rPr>
            <w:rStyle w:val="CommentReference"/>
            <w:rFonts w:asciiTheme="minorHAnsi" w:eastAsiaTheme="minorHAnsi" w:hAnsiTheme="minorHAnsi" w:cstheme="minorBidi"/>
          </w:rPr>
          <w:commentReference w:id="14"/>
        </w:r>
      </w:ins>
      <w:r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 xml:space="preserve">includes budget estimates of local municipalities, which is </w:t>
      </w:r>
      <w:r>
        <w:rPr>
          <w:rFonts w:ascii="Arial" w:eastAsiaTheme="minorHAnsi" w:hAnsi="Arial" w:cs="Arial"/>
          <w:b/>
          <w:color w:val="212121"/>
          <w:sz w:val="22"/>
          <w:szCs w:val="22"/>
          <w:shd w:val="clear" w:color="auto" w:fill="FFFFFF"/>
        </w:rPr>
        <w:t>50 000 000 GEL</w:t>
      </w:r>
      <w:r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 xml:space="preserve"> and covers various target or individual cases.</w:t>
      </w:r>
    </w:p>
    <w:p w14:paraId="6B525CAE" w14:textId="77777777" w:rsidR="008B7824" w:rsidRDefault="008B7824" w:rsidP="008B78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hd w:val="clear" w:color="auto" w:fill="FFFFFF"/>
        </w:rPr>
      </w:pPr>
    </w:p>
    <w:p w14:paraId="51BA7E5D" w14:textId="77777777" w:rsidR="008B7824" w:rsidRDefault="008B7824" w:rsidP="008B78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hd w:val="clear" w:color="auto" w:fill="FFFFFF"/>
        </w:rPr>
      </w:pPr>
      <w:r>
        <w:br/>
      </w:r>
      <w:r>
        <w:rPr>
          <w:rFonts w:ascii="Arial" w:hAnsi="Arial" w:cs="Arial"/>
          <w:color w:val="212121"/>
          <w:shd w:val="clear" w:color="auto" w:fill="FFFFFF"/>
        </w:rPr>
        <w:t xml:space="preserve">Moreover, the Ministry of Internal Affairs of Georgia and the Ministry of Defense of Georgia, as well as their structural units provides </w:t>
      </w:r>
      <w:del w:id="16" w:author="Mariam Darakhvelidze" w:date="2018-02-21T21:40:00Z">
        <w:r w:rsidDel="006C055E">
          <w:rPr>
            <w:rFonts w:ascii="Arial" w:hAnsi="Arial" w:cs="Arial"/>
            <w:color w:val="212121"/>
            <w:shd w:val="clear" w:color="auto" w:fill="FFFFFF"/>
          </w:rPr>
          <w:delText xml:space="preserve">private </w:delText>
        </w:r>
      </w:del>
      <w:r>
        <w:rPr>
          <w:rFonts w:ascii="Arial" w:hAnsi="Arial" w:cs="Arial"/>
          <w:color w:val="212121"/>
          <w:shd w:val="clear" w:color="auto" w:fill="FFFFFF"/>
        </w:rPr>
        <w:t>corporate insurance for the employees and their family members.</w:t>
      </w:r>
    </w:p>
    <w:p w14:paraId="7A8E9910" w14:textId="77777777" w:rsidR="008B7824" w:rsidRDefault="008B7824" w:rsidP="008B78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hd w:val="clear" w:color="auto" w:fill="FFFFFF"/>
        </w:rPr>
      </w:pPr>
    </w:p>
    <w:p w14:paraId="4B92EE80" w14:textId="77777777" w:rsidR="008B7824" w:rsidRDefault="008B7824" w:rsidP="008B7824">
      <w:pPr>
        <w:pStyle w:val="HTMLPreformatted"/>
        <w:shd w:val="clear" w:color="auto" w:fill="FFFFFF"/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</w:pPr>
      <w:r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 xml:space="preserve">Please see the detailed information on the appendix </w:t>
      </w:r>
      <w:commentRangeStart w:id="17"/>
      <w:r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  <w:t>of the health budget growth dynamics, availability of services utilization, the customer satisfaction index and other additional information.</w:t>
      </w:r>
      <w:commentRangeEnd w:id="17"/>
      <w:r>
        <w:rPr>
          <w:rStyle w:val="CommentReference"/>
          <w:rFonts w:eastAsiaTheme="minorHAnsi"/>
        </w:rPr>
        <w:commentReference w:id="17"/>
      </w:r>
    </w:p>
    <w:p w14:paraId="5ED48FB9" w14:textId="77777777" w:rsidR="008B7824" w:rsidRDefault="008B7824" w:rsidP="008B78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212121"/>
          <w:shd w:val="clear" w:color="auto" w:fill="FFFFFF"/>
        </w:rPr>
      </w:pPr>
      <w:r>
        <w:rPr>
          <w:rFonts w:ascii="Arial" w:hAnsi="Arial" w:cs="Arial"/>
          <w:color w:val="212121"/>
          <w:shd w:val="clear" w:color="auto" w:fill="FFFFFF"/>
        </w:rPr>
        <w:t>.</w:t>
      </w:r>
    </w:p>
    <w:p w14:paraId="1B9A8347" w14:textId="77777777" w:rsidR="00492496" w:rsidRDefault="00492496"/>
    <w:sectPr w:rsidR="0049249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Sopo Belkania" w:date="2018-02-21T20:49:00Z" w:initials="SB">
    <w:p w14:paraId="5CAA95F3" w14:textId="77777777" w:rsidR="008B7824" w:rsidRDefault="008B7824" w:rsidP="008B782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კანონის დასახელება არ ვიცი ზუსტად როგორ არის</w:t>
      </w:r>
    </w:p>
  </w:comment>
  <w:comment w:id="6" w:author="Mariam Darakhvelidze" w:date="2018-02-21T21:43:00Z" w:initials="MD">
    <w:p w14:paraId="17478543" w14:textId="77777777" w:rsidR="006C055E" w:rsidRDefault="006C055E" w:rsidP="006C055E">
      <w:pPr>
        <w:pStyle w:val="HTMLPreformatted"/>
        <w:shd w:val="clear" w:color="auto" w:fill="FFFFFF"/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</w:rPr>
      </w:pPr>
      <w:r>
        <w:rPr>
          <w:rStyle w:val="CommentReference"/>
        </w:rPr>
        <w:annotationRef/>
      </w:r>
      <w:r w:rsidRPr="000C1C5E">
        <w:rPr>
          <w:rFonts w:ascii="Sylfaen" w:eastAsia="Calibri" w:hAnsi="Sylfaen" w:cs="Times New Roman"/>
          <w:u w:val="single"/>
        </w:rPr>
        <w:t>cancer treatment: chemotherapy, hormone and radiation therapy, and all the medical investigations and medicines regarding these procedures</w:t>
      </w:r>
    </w:p>
    <w:p w14:paraId="2DD02A17" w14:textId="77777777" w:rsidR="006C055E" w:rsidRDefault="006C055E">
      <w:pPr>
        <w:pStyle w:val="CommentText"/>
      </w:pPr>
    </w:p>
  </w:comment>
  <w:comment w:id="10" w:author="Mariam Darakhvelidze" w:date="2018-02-21T21:37:00Z" w:initials="MD">
    <w:p w14:paraId="25EB8A86" w14:textId="77777777" w:rsidR="006C055E" w:rsidRPr="006C055E" w:rsidRDefault="006C055E">
      <w:pPr>
        <w:pStyle w:val="CommentText"/>
        <w:rPr>
          <w:rFonts w:ascii="Sylfaen" w:hAnsi="Sylfaen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ჩავამატოთ, არა?</w:t>
      </w:r>
    </w:p>
  </w:comment>
  <w:comment w:id="14" w:author="Mariam Darakhvelidze" w:date="2018-02-21T21:46:00Z" w:initials="MD">
    <w:p w14:paraId="582E0C2C" w14:textId="77777777" w:rsidR="0072558D" w:rsidRPr="0072558D" w:rsidRDefault="0072558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ისეც შეიძლება, უბრალოდ უფრო ასეთ ტერმინოლოგიას ხმარობენ</w:t>
      </w:r>
    </w:p>
  </w:comment>
  <w:comment w:id="17" w:author="Sopo Belkania" w:date="2018-02-21T20:53:00Z" w:initials="SB">
    <w:p w14:paraId="7995D77C" w14:textId="77777777" w:rsidR="008B7824" w:rsidRDefault="008B7824" w:rsidP="008B782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ესეც არ ვიცი რამდენად სწორად მაქვს ნათარგმნი</w:t>
      </w:r>
    </w:p>
    <w:p w14:paraId="0478B8A5" w14:textId="77777777" w:rsidR="0072558D" w:rsidRDefault="0072558D" w:rsidP="008B7824">
      <w:pPr>
        <w:pStyle w:val="CommentText"/>
        <w:rPr>
          <w:rFonts w:ascii="Sylfaen" w:hAnsi="Sylfaen"/>
          <w:lang w:val="ka-GE"/>
        </w:rPr>
      </w:pPr>
      <w:bookmarkStart w:id="18" w:name="_GoBack"/>
      <w:bookmarkEnd w:id="18"/>
    </w:p>
    <w:p w14:paraId="26504A84" w14:textId="77777777" w:rsidR="0072558D" w:rsidRDefault="0072558D" w:rsidP="008B7824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 არ მაქვს კომენტარი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CAA95F3" w15:done="0"/>
  <w15:commentEx w15:paraId="2DD02A17" w15:done="0"/>
  <w15:commentEx w15:paraId="25EB8A86" w15:done="0"/>
  <w15:commentEx w15:paraId="582E0C2C" w15:done="0"/>
  <w15:commentEx w15:paraId="26504A8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C5AE4"/>
    <w:multiLevelType w:val="hybridMultilevel"/>
    <w:tmpl w:val="CB9CD9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am Darakhvelidze">
    <w15:presenceInfo w15:providerId="AD" w15:userId="S-1-5-21-814208047-3971608839-2166339660-68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824"/>
    <w:rsid w:val="00492496"/>
    <w:rsid w:val="006C055E"/>
    <w:rsid w:val="0072558D"/>
    <w:rsid w:val="008B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CAA54"/>
  <w15:chartTrackingRefBased/>
  <w15:docId w15:val="{99A12C41-90F6-4832-B479-FC8E01D3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824"/>
    <w:pPr>
      <w:spacing w:after="200" w:line="27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78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7824"/>
    <w:rPr>
      <w:rFonts w:ascii="Courier New" w:eastAsia="Times New Roman" w:hAnsi="Courier New" w:cs="Courier New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78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7824"/>
    <w:rPr>
      <w:rFonts w:asciiTheme="minorHAnsi" w:hAnsiTheme="minorHAnsi"/>
      <w:sz w:val="20"/>
      <w:szCs w:val="20"/>
    </w:rPr>
  </w:style>
  <w:style w:type="paragraph" w:styleId="ListParagraph">
    <w:name w:val="List Paragraph"/>
    <w:basedOn w:val="Normal"/>
    <w:uiPriority w:val="34"/>
    <w:qFormat/>
    <w:rsid w:val="008B782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782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82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5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55E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9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Darakhvelidze</dc:creator>
  <cp:keywords/>
  <dc:description/>
  <cp:lastModifiedBy>Mariam Darakhvelidze</cp:lastModifiedBy>
  <cp:revision>1</cp:revision>
  <dcterms:created xsi:type="dcterms:W3CDTF">2018-02-21T17:26:00Z</dcterms:created>
  <dcterms:modified xsi:type="dcterms:W3CDTF">2018-02-21T17:50:00Z</dcterms:modified>
</cp:coreProperties>
</file>